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14" w:rsidRPr="0064521D" w:rsidRDefault="00315614" w:rsidP="00315614">
      <w:pPr>
        <w:pStyle w:val="Heading1"/>
        <w:jc w:val="center"/>
      </w:pPr>
      <w:r w:rsidRPr="0064521D">
        <w:t>Empirical and Quantitative Skills Rubric</w:t>
      </w:r>
    </w:p>
    <w:p w:rsidR="00315614" w:rsidRPr="0064521D" w:rsidRDefault="00315614" w:rsidP="00315614">
      <w:pPr>
        <w:rPr>
          <w:rFonts w:cs="Arial"/>
          <w:sz w:val="20"/>
          <w:szCs w:val="20"/>
        </w:rPr>
      </w:pPr>
    </w:p>
    <w:p w:rsidR="00315614" w:rsidRPr="0064521D" w:rsidRDefault="00315614" w:rsidP="00315614">
      <w:pPr>
        <w:rPr>
          <w:rFonts w:cs="Arial"/>
          <w:sz w:val="20"/>
          <w:szCs w:val="20"/>
        </w:rPr>
      </w:pPr>
      <w:r w:rsidRPr="0064521D">
        <w:rPr>
          <w:rFonts w:cs="Arial"/>
          <w:sz w:val="20"/>
          <w:szCs w:val="20"/>
        </w:rPr>
        <w:t>This rubric was developed by the empirical and quantitative skills committee at Stephen F. Austin State University</w:t>
      </w:r>
      <w:r w:rsidR="00FD7D0F" w:rsidRPr="0064521D">
        <w:rPr>
          <w:rFonts w:cs="Arial"/>
          <w:sz w:val="20"/>
          <w:szCs w:val="20"/>
        </w:rPr>
        <w:t xml:space="preserve"> in the </w:t>
      </w:r>
      <w:proofErr w:type="gramStart"/>
      <w:r w:rsidR="00FD7D0F" w:rsidRPr="0064521D">
        <w:rPr>
          <w:rFonts w:cs="Arial"/>
          <w:sz w:val="20"/>
          <w:szCs w:val="20"/>
        </w:rPr>
        <w:t>Fall</w:t>
      </w:r>
      <w:proofErr w:type="gramEnd"/>
      <w:r w:rsidR="00FD7D0F" w:rsidRPr="0064521D">
        <w:rPr>
          <w:rFonts w:cs="Arial"/>
          <w:sz w:val="20"/>
          <w:szCs w:val="20"/>
        </w:rPr>
        <w:t xml:space="preserve"> 2013 semester</w:t>
      </w:r>
      <w:r w:rsidRPr="0064521D">
        <w:rPr>
          <w:rFonts w:cs="Arial"/>
          <w:sz w:val="20"/>
          <w:szCs w:val="20"/>
        </w:rPr>
        <w:t xml:space="preserve">.  The development process examined many existing campus and </w:t>
      </w:r>
      <w:r w:rsidR="00B12772" w:rsidRPr="0064521D">
        <w:rPr>
          <w:rFonts w:cs="Arial"/>
          <w:sz w:val="20"/>
          <w:szCs w:val="20"/>
        </w:rPr>
        <w:t>AAC&amp;U’s</w:t>
      </w:r>
      <w:r w:rsidRPr="0064521D">
        <w:rPr>
          <w:rFonts w:cs="Arial"/>
          <w:sz w:val="20"/>
          <w:szCs w:val="20"/>
        </w:rPr>
        <w:t xml:space="preserve"> rubrics. Th</w:t>
      </w:r>
      <w:r w:rsidR="009D0829" w:rsidRPr="0064521D">
        <w:rPr>
          <w:rFonts w:cs="Arial"/>
          <w:sz w:val="20"/>
          <w:szCs w:val="20"/>
        </w:rPr>
        <w:t>is</w:t>
      </w:r>
      <w:r w:rsidRPr="0064521D">
        <w:rPr>
          <w:rFonts w:cs="Arial"/>
          <w:sz w:val="20"/>
          <w:szCs w:val="20"/>
        </w:rPr>
        <w:t xml:space="preserve"> rubric articulate</w:t>
      </w:r>
      <w:r w:rsidR="009D0829" w:rsidRPr="0064521D">
        <w:rPr>
          <w:rFonts w:cs="Arial"/>
          <w:sz w:val="20"/>
          <w:szCs w:val="20"/>
        </w:rPr>
        <w:t>s</w:t>
      </w:r>
      <w:r w:rsidRPr="0064521D">
        <w:rPr>
          <w:rFonts w:cs="Arial"/>
          <w:sz w:val="20"/>
          <w:szCs w:val="20"/>
        </w:rPr>
        <w:t xml:space="preserve"> fundamental criteria for each learning outcome, with performance descriptors demonstrating progressively more sophisticated levels of attainment. The rubric </w:t>
      </w:r>
      <w:r w:rsidR="009D0829" w:rsidRPr="0064521D">
        <w:rPr>
          <w:rFonts w:cs="Arial"/>
          <w:sz w:val="20"/>
          <w:szCs w:val="20"/>
        </w:rPr>
        <w:t>is</w:t>
      </w:r>
      <w:r w:rsidRPr="0064521D">
        <w:rPr>
          <w:rFonts w:cs="Arial"/>
          <w:sz w:val="20"/>
          <w:szCs w:val="20"/>
        </w:rPr>
        <w:t xml:space="preserve"> intended for institutional-level use in evaluating and discussing student learning, not for grading. The utility of this rubric is to position learning at all undergraduate levels within a basic framework of expectations such that evidence of learning can by shared through a common dialog and understanding of student success.</w:t>
      </w:r>
    </w:p>
    <w:p w:rsidR="00315614" w:rsidRPr="0064521D" w:rsidRDefault="00315614" w:rsidP="00315614">
      <w:pPr>
        <w:rPr>
          <w:rFonts w:cs="Arial"/>
          <w:sz w:val="20"/>
          <w:szCs w:val="20"/>
        </w:rPr>
      </w:pPr>
    </w:p>
    <w:p w:rsidR="00315614" w:rsidRPr="0064521D" w:rsidRDefault="00315614" w:rsidP="00315614">
      <w:pPr>
        <w:rPr>
          <w:rFonts w:cs="Arial"/>
          <w:b/>
          <w:bCs/>
          <w:sz w:val="20"/>
          <w:szCs w:val="20"/>
        </w:rPr>
      </w:pPr>
      <w:r w:rsidRPr="0064521D">
        <w:rPr>
          <w:rFonts w:cs="Arial"/>
          <w:b/>
          <w:bCs/>
          <w:sz w:val="20"/>
          <w:szCs w:val="20"/>
        </w:rPr>
        <w:t>Definition</w:t>
      </w:r>
    </w:p>
    <w:p w:rsidR="00315614" w:rsidRPr="0064521D" w:rsidRDefault="00315614" w:rsidP="00315614">
      <w:pPr>
        <w:rPr>
          <w:rFonts w:cs="Arial"/>
          <w:sz w:val="20"/>
          <w:szCs w:val="20"/>
        </w:rPr>
      </w:pPr>
      <w:r w:rsidRPr="0064521D">
        <w:rPr>
          <w:rFonts w:cs="Arial"/>
          <w:sz w:val="20"/>
          <w:szCs w:val="20"/>
        </w:rPr>
        <w:tab/>
        <w:t xml:space="preserve">Empirical and Quantitative </w:t>
      </w:r>
      <w:r w:rsidR="00B12772" w:rsidRPr="0064521D">
        <w:rPr>
          <w:rFonts w:cs="Arial"/>
          <w:sz w:val="20"/>
          <w:szCs w:val="20"/>
        </w:rPr>
        <w:t xml:space="preserve">(EQ) </w:t>
      </w:r>
      <w:r w:rsidR="003436C9" w:rsidRPr="0064521D">
        <w:rPr>
          <w:rFonts w:cs="Arial"/>
          <w:sz w:val="20"/>
          <w:szCs w:val="20"/>
        </w:rPr>
        <w:t>s</w:t>
      </w:r>
      <w:r w:rsidRPr="0064521D">
        <w:rPr>
          <w:rFonts w:cs="Arial"/>
          <w:sz w:val="20"/>
          <w:szCs w:val="20"/>
        </w:rPr>
        <w:t xml:space="preserve">kills </w:t>
      </w:r>
      <w:r w:rsidR="00F562DE" w:rsidRPr="0064521D">
        <w:rPr>
          <w:rFonts w:cs="Arial"/>
          <w:sz w:val="20"/>
          <w:szCs w:val="20"/>
        </w:rPr>
        <w:t>are those skills necessary to frame a problem, analyze empirical information, draw conclusions from the analysis, and communicate the results to an audience. Often, EQ skills are synonymous with</w:t>
      </w:r>
      <w:r w:rsidRPr="0064521D">
        <w:rPr>
          <w:rFonts w:cs="Arial"/>
          <w:sz w:val="20"/>
          <w:szCs w:val="20"/>
        </w:rPr>
        <w:t xml:space="preserve"> critical thinking </w:t>
      </w:r>
      <w:r w:rsidR="00F562DE" w:rsidRPr="0064521D">
        <w:rPr>
          <w:rFonts w:cs="Arial"/>
          <w:sz w:val="20"/>
          <w:szCs w:val="20"/>
        </w:rPr>
        <w:t>skills, and they clo</w:t>
      </w:r>
      <w:r w:rsidR="00B12772" w:rsidRPr="0064521D">
        <w:rPr>
          <w:rFonts w:cs="Arial"/>
          <w:sz w:val="20"/>
          <w:szCs w:val="20"/>
        </w:rPr>
        <w:t xml:space="preserve">sely correspond to the </w:t>
      </w:r>
      <w:r w:rsidRPr="0064521D">
        <w:rPr>
          <w:rFonts w:cs="Arial"/>
          <w:sz w:val="20"/>
          <w:szCs w:val="20"/>
        </w:rPr>
        <w:t xml:space="preserve">Quantitative Literacy </w:t>
      </w:r>
      <w:r w:rsidR="00B12772" w:rsidRPr="0064521D">
        <w:rPr>
          <w:rFonts w:cs="Arial"/>
          <w:sz w:val="20"/>
          <w:szCs w:val="20"/>
        </w:rPr>
        <w:t>definition developed by AAC&amp;U. Ind</w:t>
      </w:r>
      <w:r w:rsidRPr="0064521D">
        <w:rPr>
          <w:rFonts w:cs="Arial"/>
          <w:sz w:val="20"/>
          <w:szCs w:val="20"/>
        </w:rPr>
        <w:t xml:space="preserve">ividuals with strong </w:t>
      </w:r>
      <w:r w:rsidR="00B12772" w:rsidRPr="0064521D">
        <w:rPr>
          <w:rFonts w:cs="Arial"/>
          <w:sz w:val="20"/>
          <w:szCs w:val="20"/>
        </w:rPr>
        <w:t>EQ</w:t>
      </w:r>
      <w:r w:rsidRPr="0064521D">
        <w:rPr>
          <w:rFonts w:cs="Arial"/>
          <w:sz w:val="20"/>
          <w:szCs w:val="20"/>
        </w:rPr>
        <w:t xml:space="preserve"> skills possess the ability to reason and solve quantitative problems from a wide array of </w:t>
      </w:r>
      <w:r w:rsidR="00B12772" w:rsidRPr="0064521D">
        <w:rPr>
          <w:rFonts w:cs="Arial"/>
          <w:sz w:val="20"/>
          <w:szCs w:val="20"/>
        </w:rPr>
        <w:t>disciplines</w:t>
      </w:r>
      <w:r w:rsidRPr="0064521D">
        <w:rPr>
          <w:rFonts w:cs="Arial"/>
          <w:sz w:val="20"/>
          <w:szCs w:val="20"/>
        </w:rPr>
        <w:t xml:space="preserve"> and </w:t>
      </w:r>
      <w:r w:rsidR="00B12772" w:rsidRPr="0064521D">
        <w:rPr>
          <w:rFonts w:cs="Arial"/>
          <w:sz w:val="20"/>
          <w:szCs w:val="20"/>
        </w:rPr>
        <w:t>real-</w:t>
      </w:r>
      <w:r w:rsidRPr="0064521D">
        <w:rPr>
          <w:rFonts w:cs="Arial"/>
          <w:sz w:val="20"/>
          <w:szCs w:val="20"/>
        </w:rPr>
        <w:t>life situations</w:t>
      </w:r>
      <w:r w:rsidR="00F562DE" w:rsidRPr="0064521D">
        <w:rPr>
          <w:rFonts w:cs="Arial"/>
          <w:sz w:val="20"/>
          <w:szCs w:val="20"/>
        </w:rPr>
        <w:t xml:space="preserve">, and they </w:t>
      </w:r>
      <w:r w:rsidRPr="0064521D">
        <w:rPr>
          <w:rFonts w:cs="Arial"/>
          <w:sz w:val="20"/>
          <w:szCs w:val="20"/>
        </w:rPr>
        <w:t>can clearly communicate th</w:t>
      </w:r>
      <w:r w:rsidR="00D307C7" w:rsidRPr="0064521D">
        <w:rPr>
          <w:rFonts w:cs="Arial"/>
          <w:sz w:val="20"/>
          <w:szCs w:val="20"/>
        </w:rPr>
        <w:t xml:space="preserve">e process and results </w:t>
      </w:r>
      <w:r w:rsidRPr="0064521D">
        <w:rPr>
          <w:rFonts w:cs="Arial"/>
          <w:sz w:val="20"/>
          <w:szCs w:val="20"/>
        </w:rPr>
        <w:t>in a variety of formats (</w:t>
      </w:r>
      <w:r w:rsidR="00D307C7" w:rsidRPr="0064521D">
        <w:rPr>
          <w:rFonts w:cs="Arial"/>
          <w:sz w:val="20"/>
          <w:szCs w:val="20"/>
        </w:rPr>
        <w:t xml:space="preserve">e.g., </w:t>
      </w:r>
      <w:r w:rsidRPr="0064521D">
        <w:rPr>
          <w:rFonts w:cs="Arial"/>
          <w:sz w:val="20"/>
          <w:szCs w:val="20"/>
        </w:rPr>
        <w:t>words, tables, graphs, mathematical equations).</w:t>
      </w:r>
    </w:p>
    <w:p w:rsidR="00315614" w:rsidRPr="0064521D" w:rsidRDefault="00315614" w:rsidP="00315614">
      <w:pPr>
        <w:rPr>
          <w:rFonts w:cs="Arial"/>
          <w:sz w:val="20"/>
          <w:szCs w:val="20"/>
        </w:rPr>
      </w:pPr>
    </w:p>
    <w:p w:rsidR="00315614" w:rsidRPr="0064521D" w:rsidRDefault="00B12772" w:rsidP="00315614">
      <w:pPr>
        <w:rPr>
          <w:rFonts w:cs="Arial"/>
          <w:b/>
          <w:bCs/>
          <w:sz w:val="20"/>
          <w:szCs w:val="20"/>
        </w:rPr>
      </w:pPr>
      <w:r w:rsidRPr="0064521D">
        <w:rPr>
          <w:rFonts w:cs="Arial"/>
          <w:b/>
          <w:bCs/>
          <w:sz w:val="20"/>
          <w:szCs w:val="20"/>
        </w:rPr>
        <w:t xml:space="preserve">Empirical and Quantitative Skills </w:t>
      </w:r>
      <w:proofErr w:type="gramStart"/>
      <w:r w:rsidRPr="0064521D">
        <w:rPr>
          <w:rFonts w:cs="Arial"/>
          <w:b/>
          <w:bCs/>
          <w:sz w:val="20"/>
          <w:szCs w:val="20"/>
        </w:rPr>
        <w:t>Across</w:t>
      </w:r>
      <w:proofErr w:type="gramEnd"/>
      <w:r w:rsidRPr="0064521D">
        <w:rPr>
          <w:rFonts w:cs="Arial"/>
          <w:b/>
          <w:bCs/>
          <w:sz w:val="20"/>
          <w:szCs w:val="20"/>
        </w:rPr>
        <w:t xml:space="preserve"> Disciplines</w:t>
      </w:r>
    </w:p>
    <w:p w:rsidR="00F562DE" w:rsidRPr="0064521D" w:rsidRDefault="00315614" w:rsidP="00315614">
      <w:pPr>
        <w:rPr>
          <w:rFonts w:cs="Arial"/>
          <w:sz w:val="20"/>
          <w:szCs w:val="20"/>
        </w:rPr>
      </w:pPr>
      <w:r w:rsidRPr="0064521D">
        <w:rPr>
          <w:rFonts w:cs="Arial"/>
          <w:sz w:val="20"/>
          <w:szCs w:val="20"/>
        </w:rPr>
        <w:tab/>
      </w:r>
      <w:r w:rsidR="00B12772" w:rsidRPr="0064521D">
        <w:rPr>
          <w:rFonts w:cs="Arial"/>
          <w:sz w:val="20"/>
          <w:szCs w:val="20"/>
        </w:rPr>
        <w:t>Most academic disciplines seek to foster strong EQ skills in their students. These skills are critically important for success in today’s data-driven marketplace. Employers seek applicants with strong EQ skills, and these employees tend to have upward mobil</w:t>
      </w:r>
      <w:r w:rsidR="00F562DE" w:rsidRPr="0064521D">
        <w:rPr>
          <w:rFonts w:cs="Arial"/>
          <w:sz w:val="20"/>
          <w:szCs w:val="20"/>
        </w:rPr>
        <w:t>ity, all else being equal. Since EQ</w:t>
      </w:r>
      <w:r w:rsidR="00FD7D0F" w:rsidRPr="0064521D">
        <w:rPr>
          <w:rFonts w:cs="Arial"/>
          <w:sz w:val="20"/>
          <w:szCs w:val="20"/>
        </w:rPr>
        <w:t xml:space="preserve"> skills</w:t>
      </w:r>
      <w:r w:rsidR="00F562DE" w:rsidRPr="0064521D">
        <w:rPr>
          <w:rFonts w:cs="Arial"/>
          <w:sz w:val="20"/>
          <w:szCs w:val="20"/>
        </w:rPr>
        <w:t xml:space="preserve"> are important for students, faculty are encouraged to develop </w:t>
      </w:r>
      <w:r w:rsidR="00FD7D0F" w:rsidRPr="0064521D">
        <w:rPr>
          <w:rFonts w:cs="Arial"/>
          <w:sz w:val="20"/>
          <w:szCs w:val="20"/>
        </w:rPr>
        <w:t>assignments</w:t>
      </w:r>
      <w:r w:rsidR="00F562DE" w:rsidRPr="0064521D">
        <w:rPr>
          <w:rFonts w:cs="Arial"/>
          <w:sz w:val="20"/>
          <w:szCs w:val="20"/>
        </w:rPr>
        <w:t xml:space="preserve"> that provide opportunities for students to develop their critical thinking skill</w:t>
      </w:r>
      <w:r w:rsidR="00FD7D0F" w:rsidRPr="0064521D">
        <w:rPr>
          <w:rFonts w:cs="Arial"/>
          <w:sz w:val="20"/>
          <w:szCs w:val="20"/>
        </w:rPr>
        <w:t>s</w:t>
      </w:r>
      <w:r w:rsidR="00F562DE" w:rsidRPr="0064521D">
        <w:rPr>
          <w:rFonts w:cs="Arial"/>
          <w:sz w:val="20"/>
          <w:szCs w:val="20"/>
        </w:rPr>
        <w:t xml:space="preserve"> </w:t>
      </w:r>
      <w:r w:rsidR="00E71005" w:rsidRPr="0064521D">
        <w:rPr>
          <w:rFonts w:cs="Arial"/>
          <w:sz w:val="20"/>
          <w:szCs w:val="20"/>
        </w:rPr>
        <w:t>including but not limited to</w:t>
      </w:r>
      <w:r w:rsidR="00F562DE" w:rsidRPr="0064521D">
        <w:rPr>
          <w:rFonts w:cs="Arial"/>
          <w:sz w:val="20"/>
          <w:szCs w:val="20"/>
        </w:rPr>
        <w:t xml:space="preserve"> </w:t>
      </w:r>
      <w:r w:rsidRPr="0064521D">
        <w:rPr>
          <w:rFonts w:cs="Arial"/>
          <w:sz w:val="20"/>
          <w:szCs w:val="20"/>
        </w:rPr>
        <w:t xml:space="preserve">analyzing quantitative information, representing quantitative information in appropriate forms, completing </w:t>
      </w:r>
      <w:r w:rsidR="00E71005" w:rsidRPr="0064521D">
        <w:rPr>
          <w:rFonts w:cs="Arial"/>
          <w:sz w:val="20"/>
          <w:szCs w:val="20"/>
        </w:rPr>
        <w:t xml:space="preserve">necessary </w:t>
      </w:r>
      <w:r w:rsidRPr="0064521D">
        <w:rPr>
          <w:rFonts w:cs="Arial"/>
          <w:sz w:val="20"/>
          <w:szCs w:val="20"/>
        </w:rPr>
        <w:t>calculations to answer meaningful questions, making ju</w:t>
      </w:r>
      <w:r w:rsidR="00FD7D0F" w:rsidRPr="0064521D">
        <w:rPr>
          <w:rFonts w:cs="Arial"/>
          <w:sz w:val="20"/>
          <w:szCs w:val="20"/>
        </w:rPr>
        <w:t xml:space="preserve">dgments based on quantitative information, </w:t>
      </w:r>
      <w:r w:rsidR="003436C9" w:rsidRPr="0064521D">
        <w:rPr>
          <w:rFonts w:cs="Arial"/>
          <w:sz w:val="20"/>
          <w:szCs w:val="20"/>
        </w:rPr>
        <w:t>or</w:t>
      </w:r>
      <w:r w:rsidRPr="0064521D">
        <w:rPr>
          <w:rFonts w:cs="Arial"/>
          <w:sz w:val="20"/>
          <w:szCs w:val="20"/>
        </w:rPr>
        <w:t xml:space="preserve"> communicating the results of that work for various purposes and audiences.</w:t>
      </w:r>
      <w:r w:rsidR="0064521D" w:rsidRPr="0064521D">
        <w:rPr>
          <w:rFonts w:cs="Arial"/>
          <w:sz w:val="20"/>
          <w:szCs w:val="20"/>
        </w:rPr>
        <w:t xml:space="preserve"> </w:t>
      </w:r>
      <w:r w:rsidR="00F562DE" w:rsidRPr="0064521D">
        <w:rPr>
          <w:rFonts w:cs="Arial"/>
          <w:sz w:val="20"/>
          <w:szCs w:val="20"/>
        </w:rPr>
        <w:t xml:space="preserve">This rubric can be used as a framework for faculty to design assignments that provide students with the opportunities to enhance their empirical and quantitative reasoning skills. </w:t>
      </w:r>
    </w:p>
    <w:p w:rsidR="00315614" w:rsidRPr="0064521D" w:rsidRDefault="00315614" w:rsidP="00315614">
      <w:pPr>
        <w:rPr>
          <w:rFonts w:cs="Arial"/>
          <w:sz w:val="20"/>
          <w:szCs w:val="20"/>
        </w:rPr>
      </w:pPr>
    </w:p>
    <w:p w:rsidR="00315614" w:rsidRPr="0064521D" w:rsidRDefault="00315614" w:rsidP="00315614">
      <w:pPr>
        <w:rPr>
          <w:rFonts w:cs="Arial"/>
          <w:b/>
          <w:bCs/>
          <w:sz w:val="20"/>
          <w:szCs w:val="20"/>
        </w:rPr>
      </w:pPr>
      <w:r w:rsidRPr="0064521D">
        <w:rPr>
          <w:rFonts w:cs="Arial"/>
          <w:b/>
          <w:bCs/>
          <w:sz w:val="20"/>
          <w:szCs w:val="20"/>
        </w:rPr>
        <w:t>Framing Language</w:t>
      </w:r>
    </w:p>
    <w:p w:rsidR="00682F7B" w:rsidRPr="0064521D" w:rsidRDefault="00315614" w:rsidP="00315614">
      <w:pPr>
        <w:rPr>
          <w:rFonts w:cs="Arial"/>
          <w:sz w:val="20"/>
          <w:szCs w:val="20"/>
        </w:rPr>
      </w:pPr>
      <w:r w:rsidRPr="0064521D">
        <w:rPr>
          <w:rFonts w:cs="Arial"/>
          <w:sz w:val="20"/>
          <w:szCs w:val="20"/>
        </w:rPr>
        <w:tab/>
        <w:t xml:space="preserve">This rubric has been designed for the evaluation of work that addresses </w:t>
      </w:r>
      <w:r w:rsidR="00C72280" w:rsidRPr="0064521D">
        <w:rPr>
          <w:rFonts w:cs="Arial"/>
          <w:sz w:val="20"/>
          <w:szCs w:val="20"/>
        </w:rPr>
        <w:t>EQ skills</w:t>
      </w:r>
      <w:r w:rsidRPr="0064521D">
        <w:rPr>
          <w:rFonts w:cs="Arial"/>
          <w:sz w:val="20"/>
          <w:szCs w:val="20"/>
        </w:rPr>
        <w:t xml:space="preserve">. </w:t>
      </w:r>
      <w:r w:rsidR="00C72280" w:rsidRPr="0064521D">
        <w:rPr>
          <w:rFonts w:cs="Arial"/>
          <w:sz w:val="20"/>
          <w:szCs w:val="20"/>
        </w:rPr>
        <w:t xml:space="preserve">EQ skills go beyond mere calculations </w:t>
      </w:r>
      <w:r w:rsidR="00E71005" w:rsidRPr="0064521D">
        <w:rPr>
          <w:rFonts w:cs="Arial"/>
          <w:sz w:val="20"/>
          <w:szCs w:val="20"/>
        </w:rPr>
        <w:t xml:space="preserve">or </w:t>
      </w:r>
      <w:r w:rsidR="00C72280" w:rsidRPr="0064521D">
        <w:rPr>
          <w:rFonts w:cs="Arial"/>
          <w:sz w:val="20"/>
          <w:szCs w:val="20"/>
        </w:rPr>
        <w:t>citing data. Students must be able to understand a question, seek the most appropriate information to answer the question, analyze this information, and draw conclusions that have practical significance.</w:t>
      </w:r>
    </w:p>
    <w:p w:rsidR="00315614" w:rsidRPr="0064521D" w:rsidRDefault="00315614" w:rsidP="00315614">
      <w:pPr>
        <w:rPr>
          <w:rFonts w:cs="Arial"/>
          <w:i/>
          <w:iCs/>
          <w:sz w:val="20"/>
          <w:szCs w:val="20"/>
        </w:rPr>
      </w:pPr>
      <w:r w:rsidRPr="0064521D">
        <w:rPr>
          <w:rFonts w:cs="Arial"/>
          <w:i/>
          <w:iCs/>
          <w:sz w:val="20"/>
          <w:szCs w:val="20"/>
        </w:rPr>
        <w:t>Evaluators are encouraged to assign a zero to any work sample or collection of work that does not meet benchmark (cell one) level performance.</w:t>
      </w:r>
    </w:p>
    <w:p w:rsidR="00315614" w:rsidRPr="0064521D" w:rsidRDefault="00315614" w:rsidP="00315614"/>
    <w:p w:rsidR="00F562DE" w:rsidRPr="0064521D" w:rsidRDefault="00F562DE" w:rsidP="00315614"/>
    <w:p w:rsidR="00F562DE" w:rsidRPr="0064521D" w:rsidRDefault="00F562DE" w:rsidP="00315614"/>
    <w:p w:rsidR="005C73E3" w:rsidRPr="0064521D" w:rsidRDefault="005C73E3">
      <w:r w:rsidRPr="0064521D">
        <w:br w:type="page"/>
      </w:r>
    </w:p>
    <w:p w:rsidR="005C73E3" w:rsidRPr="0064521D" w:rsidRDefault="005C73E3" w:rsidP="005C73E3">
      <w:pPr>
        <w:pStyle w:val="Heading1"/>
        <w:jc w:val="center"/>
      </w:pPr>
      <w:r w:rsidRPr="0064521D">
        <w:lastRenderedPageBreak/>
        <w:t>Empirical and Quantitative Skills Rubric</w:t>
      </w:r>
    </w:p>
    <w:p w:rsidR="00315614" w:rsidRPr="0064521D" w:rsidRDefault="00315614" w:rsidP="00315614"/>
    <w:p w:rsidR="00F562DE" w:rsidRPr="0064521D" w:rsidRDefault="00F562DE" w:rsidP="003156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2"/>
        <w:gridCol w:w="2273"/>
        <w:gridCol w:w="2273"/>
        <w:gridCol w:w="2273"/>
        <w:gridCol w:w="2196"/>
        <w:gridCol w:w="2196"/>
      </w:tblGrid>
      <w:tr w:rsidR="00126C9B" w:rsidRPr="0064521D" w:rsidTr="00C54807">
        <w:tc>
          <w:tcPr>
            <w:tcW w:w="2272" w:type="dxa"/>
          </w:tcPr>
          <w:p w:rsidR="00126C9B" w:rsidRPr="0064521D" w:rsidRDefault="00126C9B"/>
        </w:tc>
        <w:tc>
          <w:tcPr>
            <w:tcW w:w="2273" w:type="dxa"/>
          </w:tcPr>
          <w:p w:rsidR="00126C9B" w:rsidRPr="0064521D" w:rsidRDefault="00126C9B" w:rsidP="00126C9B">
            <w:pPr>
              <w:jc w:val="center"/>
              <w:rPr>
                <w:sz w:val="20"/>
              </w:rPr>
            </w:pPr>
            <w:r w:rsidRPr="0064521D">
              <w:rPr>
                <w:sz w:val="20"/>
              </w:rPr>
              <w:t>Capstone</w:t>
            </w:r>
          </w:p>
          <w:p w:rsidR="00126C9B" w:rsidRPr="0064521D" w:rsidRDefault="00126C9B" w:rsidP="00126C9B">
            <w:pPr>
              <w:jc w:val="center"/>
            </w:pPr>
            <w:r w:rsidRPr="0064521D">
              <w:rPr>
                <w:sz w:val="20"/>
              </w:rPr>
              <w:t>4</w:t>
            </w:r>
          </w:p>
        </w:tc>
        <w:tc>
          <w:tcPr>
            <w:tcW w:w="2273" w:type="dxa"/>
          </w:tcPr>
          <w:p w:rsidR="00126C9B" w:rsidRPr="0064521D" w:rsidRDefault="00126C9B" w:rsidP="000F273E">
            <w:pPr>
              <w:jc w:val="center"/>
              <w:rPr>
                <w:sz w:val="20"/>
              </w:rPr>
            </w:pPr>
            <w:r w:rsidRPr="0064521D">
              <w:rPr>
                <w:sz w:val="20"/>
              </w:rPr>
              <w:t>Accomplished</w:t>
            </w:r>
          </w:p>
          <w:p w:rsidR="00126C9B" w:rsidRPr="0064521D" w:rsidRDefault="00126C9B" w:rsidP="000F273E">
            <w:pPr>
              <w:jc w:val="center"/>
              <w:rPr>
                <w:sz w:val="20"/>
              </w:rPr>
            </w:pPr>
            <w:r w:rsidRPr="0064521D">
              <w:rPr>
                <w:sz w:val="20"/>
              </w:rPr>
              <w:t>3</w:t>
            </w:r>
          </w:p>
        </w:tc>
        <w:tc>
          <w:tcPr>
            <w:tcW w:w="2273" w:type="dxa"/>
          </w:tcPr>
          <w:p w:rsidR="00126C9B" w:rsidRPr="0064521D" w:rsidRDefault="00126C9B" w:rsidP="00126C9B">
            <w:pPr>
              <w:jc w:val="center"/>
              <w:rPr>
                <w:sz w:val="20"/>
              </w:rPr>
            </w:pPr>
            <w:r w:rsidRPr="0064521D">
              <w:rPr>
                <w:sz w:val="20"/>
              </w:rPr>
              <w:t xml:space="preserve">Developing </w:t>
            </w:r>
          </w:p>
          <w:p w:rsidR="00126C9B" w:rsidRPr="0064521D" w:rsidRDefault="00126C9B" w:rsidP="00126C9B">
            <w:pPr>
              <w:jc w:val="center"/>
              <w:rPr>
                <w:sz w:val="20"/>
              </w:rPr>
            </w:pPr>
            <w:r w:rsidRPr="0064521D">
              <w:rPr>
                <w:sz w:val="20"/>
              </w:rPr>
              <w:t>2</w:t>
            </w:r>
          </w:p>
        </w:tc>
        <w:tc>
          <w:tcPr>
            <w:tcW w:w="2196" w:type="dxa"/>
          </w:tcPr>
          <w:p w:rsidR="00126C9B" w:rsidRPr="0064521D" w:rsidRDefault="00126C9B" w:rsidP="00126C9B">
            <w:pPr>
              <w:jc w:val="center"/>
              <w:rPr>
                <w:sz w:val="20"/>
              </w:rPr>
            </w:pPr>
            <w:r w:rsidRPr="0064521D">
              <w:rPr>
                <w:sz w:val="20"/>
              </w:rPr>
              <w:t xml:space="preserve">Beginning </w:t>
            </w:r>
          </w:p>
          <w:p w:rsidR="00126C9B" w:rsidRPr="0064521D" w:rsidRDefault="00126C9B" w:rsidP="00126C9B">
            <w:pPr>
              <w:jc w:val="center"/>
            </w:pPr>
            <w:r w:rsidRPr="0064521D">
              <w:rPr>
                <w:sz w:val="20"/>
              </w:rPr>
              <w:t>1</w:t>
            </w:r>
          </w:p>
        </w:tc>
        <w:tc>
          <w:tcPr>
            <w:tcW w:w="2196" w:type="dxa"/>
          </w:tcPr>
          <w:p w:rsidR="00126C9B" w:rsidRPr="0064521D" w:rsidRDefault="00126C9B" w:rsidP="00126C9B">
            <w:pPr>
              <w:jc w:val="center"/>
              <w:rPr>
                <w:sz w:val="20"/>
                <w:szCs w:val="20"/>
              </w:rPr>
            </w:pPr>
            <w:r w:rsidRPr="0064521D">
              <w:rPr>
                <w:sz w:val="20"/>
                <w:szCs w:val="20"/>
              </w:rPr>
              <w:t>Unacceptable</w:t>
            </w:r>
          </w:p>
          <w:p w:rsidR="00126C9B" w:rsidRPr="0064521D" w:rsidRDefault="00126C9B" w:rsidP="00126C9B">
            <w:pPr>
              <w:jc w:val="center"/>
            </w:pPr>
            <w:r w:rsidRPr="0064521D">
              <w:rPr>
                <w:sz w:val="20"/>
                <w:szCs w:val="20"/>
              </w:rPr>
              <w:t>0</w:t>
            </w:r>
          </w:p>
        </w:tc>
      </w:tr>
      <w:tr w:rsidR="00C54807" w:rsidRPr="0064521D" w:rsidTr="00C54807">
        <w:tc>
          <w:tcPr>
            <w:tcW w:w="2272" w:type="dxa"/>
          </w:tcPr>
          <w:p w:rsidR="00C54807" w:rsidRPr="0064521D" w:rsidRDefault="00C54807" w:rsidP="00C54807">
            <w:pPr>
              <w:rPr>
                <w:b/>
                <w:sz w:val="20"/>
              </w:rPr>
            </w:pPr>
            <w:r w:rsidRPr="0064521D">
              <w:rPr>
                <w:b/>
                <w:sz w:val="20"/>
              </w:rPr>
              <w:t>Define Problem/Topic</w:t>
            </w:r>
          </w:p>
        </w:tc>
        <w:tc>
          <w:tcPr>
            <w:tcW w:w="2273" w:type="dxa"/>
          </w:tcPr>
          <w:p w:rsidR="00C54807" w:rsidRPr="0064521D" w:rsidRDefault="00C54807" w:rsidP="00377D9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4521D">
              <w:rPr>
                <w:rFonts w:ascii="Arial" w:hAnsi="Arial" w:cs="Arial"/>
                <w:sz w:val="20"/>
                <w:szCs w:val="20"/>
              </w:rPr>
              <w:t>Demonstrates the ability to construct a clear and insightful problem</w:t>
            </w:r>
            <w:r w:rsidRPr="0064521D">
              <w:rPr>
                <w:rFonts w:ascii="Arial" w:hAnsi="Arial" w:cs="Arial"/>
                <w:sz w:val="20"/>
                <w:szCs w:val="20"/>
                <w:lang w:val="en-US"/>
              </w:rPr>
              <w:t>/topic</w:t>
            </w:r>
            <w:r w:rsidRPr="0064521D">
              <w:rPr>
                <w:rFonts w:ascii="Arial" w:hAnsi="Arial" w:cs="Arial"/>
                <w:sz w:val="20"/>
                <w:szCs w:val="20"/>
              </w:rPr>
              <w:t xml:space="preserve"> statement with evidence of </w:t>
            </w:r>
            <w:r w:rsidRPr="0064521D">
              <w:rPr>
                <w:rFonts w:ascii="Arial" w:hAnsi="Arial" w:cs="Arial"/>
                <w:sz w:val="20"/>
                <w:szCs w:val="20"/>
                <w:u w:val="single"/>
              </w:rPr>
              <w:t>all</w:t>
            </w:r>
            <w:r w:rsidRPr="0064521D">
              <w:rPr>
                <w:rFonts w:ascii="Arial" w:hAnsi="Arial" w:cs="Arial"/>
                <w:sz w:val="20"/>
                <w:szCs w:val="20"/>
              </w:rPr>
              <w:t xml:space="preserve"> relevant contextual factors.</w:t>
            </w:r>
          </w:p>
        </w:tc>
        <w:tc>
          <w:tcPr>
            <w:tcW w:w="2273" w:type="dxa"/>
          </w:tcPr>
          <w:p w:rsidR="00C54807" w:rsidRPr="0064521D" w:rsidRDefault="00C54807" w:rsidP="00377D9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4521D">
              <w:rPr>
                <w:rFonts w:ascii="Arial" w:hAnsi="Arial" w:cs="Arial"/>
                <w:sz w:val="20"/>
                <w:szCs w:val="20"/>
              </w:rPr>
              <w:t>Demonstrates the ability to construct a problem</w:t>
            </w:r>
            <w:r w:rsidRPr="0064521D">
              <w:rPr>
                <w:rFonts w:ascii="Arial" w:hAnsi="Arial" w:cs="Arial"/>
                <w:sz w:val="20"/>
                <w:szCs w:val="20"/>
                <w:lang w:val="en-US"/>
              </w:rPr>
              <w:t>/topic</w:t>
            </w:r>
            <w:r w:rsidRPr="0064521D">
              <w:rPr>
                <w:rFonts w:ascii="Arial" w:hAnsi="Arial" w:cs="Arial"/>
                <w:sz w:val="20"/>
                <w:szCs w:val="20"/>
              </w:rPr>
              <w:t xml:space="preserve"> statement with evidence of most relevant contextual factors, and problem statement is adequately detailed.</w:t>
            </w:r>
          </w:p>
        </w:tc>
        <w:tc>
          <w:tcPr>
            <w:tcW w:w="2273" w:type="dxa"/>
          </w:tcPr>
          <w:p w:rsidR="00C54807" w:rsidRPr="0064521D" w:rsidRDefault="00C54807" w:rsidP="00377D9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4521D">
              <w:rPr>
                <w:rFonts w:ascii="Arial" w:hAnsi="Arial" w:cs="Arial"/>
                <w:sz w:val="20"/>
                <w:szCs w:val="20"/>
              </w:rPr>
              <w:t>Begins to demonstrate the ability to construct a problem</w:t>
            </w:r>
            <w:r w:rsidRPr="0064521D">
              <w:rPr>
                <w:rFonts w:ascii="Arial" w:hAnsi="Arial" w:cs="Arial"/>
                <w:sz w:val="20"/>
                <w:szCs w:val="20"/>
                <w:lang w:val="en-US"/>
              </w:rPr>
              <w:t>/topic</w:t>
            </w:r>
            <w:r w:rsidRPr="0064521D">
              <w:rPr>
                <w:rFonts w:ascii="Arial" w:hAnsi="Arial" w:cs="Arial"/>
                <w:sz w:val="20"/>
                <w:szCs w:val="20"/>
              </w:rPr>
              <w:t xml:space="preserve"> statement with evidence of most relevant contextual factors, but problem statement is superficial.</w:t>
            </w:r>
          </w:p>
        </w:tc>
        <w:tc>
          <w:tcPr>
            <w:tcW w:w="2196" w:type="dxa"/>
          </w:tcPr>
          <w:p w:rsidR="00C54807" w:rsidRPr="0064521D" w:rsidRDefault="00C54807" w:rsidP="00377D9B">
            <w:pPr>
              <w:pStyle w:val="Standard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4521D">
              <w:rPr>
                <w:rFonts w:ascii="Arial" w:hAnsi="Arial" w:cs="Arial"/>
                <w:sz w:val="20"/>
                <w:szCs w:val="20"/>
              </w:rPr>
              <w:t>Demonstrates a limited ability in identifying a proble</w:t>
            </w:r>
            <w:r w:rsidR="00A00FF0" w:rsidRPr="0064521D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64521D">
              <w:rPr>
                <w:rFonts w:ascii="Arial" w:hAnsi="Arial" w:cs="Arial"/>
                <w:sz w:val="20"/>
                <w:szCs w:val="20"/>
                <w:lang w:val="en-US"/>
              </w:rPr>
              <w:t>/topic</w:t>
            </w:r>
            <w:r w:rsidRPr="0064521D">
              <w:rPr>
                <w:rFonts w:ascii="Arial" w:hAnsi="Arial" w:cs="Arial"/>
                <w:sz w:val="20"/>
                <w:szCs w:val="20"/>
              </w:rPr>
              <w:t xml:space="preserve"> statement or related contextual factors.</w:t>
            </w:r>
          </w:p>
        </w:tc>
        <w:tc>
          <w:tcPr>
            <w:tcW w:w="2196" w:type="dxa"/>
          </w:tcPr>
          <w:p w:rsidR="00C54807" w:rsidRPr="0064521D" w:rsidRDefault="00A7539C" w:rsidP="0095402D">
            <w:pPr>
              <w:pStyle w:val="Standard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4521D">
              <w:rPr>
                <w:rFonts w:ascii="Arial" w:hAnsi="Arial" w:cs="Arial"/>
                <w:sz w:val="20"/>
                <w:szCs w:val="20"/>
                <w:lang w:val="en-US"/>
              </w:rPr>
              <w:t>Does not</w:t>
            </w:r>
            <w:r w:rsidR="00C54807" w:rsidRPr="0064521D">
              <w:rPr>
                <w:rFonts w:ascii="Arial" w:hAnsi="Arial" w:cs="Arial"/>
                <w:sz w:val="20"/>
                <w:szCs w:val="20"/>
                <w:lang w:val="en-US"/>
              </w:rPr>
              <w:t xml:space="preserve"> define problem/topic.</w:t>
            </w:r>
          </w:p>
        </w:tc>
      </w:tr>
      <w:tr w:rsidR="00C54807" w:rsidRPr="0064521D" w:rsidTr="00C54807">
        <w:tc>
          <w:tcPr>
            <w:tcW w:w="2272" w:type="dxa"/>
          </w:tcPr>
          <w:p w:rsidR="00C54807" w:rsidRPr="0064521D" w:rsidRDefault="00C54807" w:rsidP="0095402D">
            <w:pPr>
              <w:rPr>
                <w:b/>
                <w:sz w:val="20"/>
              </w:rPr>
            </w:pPr>
            <w:r w:rsidRPr="0064521D">
              <w:rPr>
                <w:b/>
                <w:sz w:val="20"/>
              </w:rPr>
              <w:t>Devise/Formulate a  Plan</w:t>
            </w:r>
          </w:p>
        </w:tc>
        <w:tc>
          <w:tcPr>
            <w:tcW w:w="2273" w:type="dxa"/>
          </w:tcPr>
          <w:p w:rsidR="00C54807" w:rsidRPr="0064521D" w:rsidRDefault="00C54807" w:rsidP="0085443E">
            <w:pPr>
              <w:rPr>
                <w:sz w:val="20"/>
              </w:rPr>
            </w:pPr>
            <w:r w:rsidRPr="0064521D">
              <w:rPr>
                <w:sz w:val="20"/>
              </w:rPr>
              <w:t>Uses information or observation to form a correct plan to achieve a solution. Analyzes each step of the plan for plausibility and correctness.</w:t>
            </w:r>
          </w:p>
        </w:tc>
        <w:tc>
          <w:tcPr>
            <w:tcW w:w="2273" w:type="dxa"/>
          </w:tcPr>
          <w:p w:rsidR="00C54807" w:rsidRPr="0064521D" w:rsidRDefault="00C54807" w:rsidP="0095402D">
            <w:pPr>
              <w:rPr>
                <w:sz w:val="20"/>
              </w:rPr>
            </w:pPr>
            <w:r w:rsidRPr="0064521D">
              <w:rPr>
                <w:sz w:val="20"/>
              </w:rPr>
              <w:t xml:space="preserve">Uses information or observations to form a correct plan to achieve a solution. </w:t>
            </w:r>
          </w:p>
        </w:tc>
        <w:tc>
          <w:tcPr>
            <w:tcW w:w="2273" w:type="dxa"/>
          </w:tcPr>
          <w:p w:rsidR="00C54807" w:rsidRPr="0064521D" w:rsidRDefault="00C54807" w:rsidP="00A32443">
            <w:pPr>
              <w:rPr>
                <w:sz w:val="20"/>
              </w:rPr>
            </w:pPr>
            <w:r w:rsidRPr="0064521D">
              <w:rPr>
                <w:sz w:val="20"/>
              </w:rPr>
              <w:t xml:space="preserve">Uses information or observations to form a </w:t>
            </w:r>
            <w:r w:rsidR="00A32443" w:rsidRPr="0064521D">
              <w:rPr>
                <w:sz w:val="20"/>
              </w:rPr>
              <w:t xml:space="preserve">partially </w:t>
            </w:r>
            <w:r w:rsidRPr="0064521D">
              <w:rPr>
                <w:sz w:val="20"/>
              </w:rPr>
              <w:t>correct plan to achieve a solution.</w:t>
            </w:r>
          </w:p>
        </w:tc>
        <w:tc>
          <w:tcPr>
            <w:tcW w:w="2196" w:type="dxa"/>
          </w:tcPr>
          <w:p w:rsidR="00C54807" w:rsidRPr="0064521D" w:rsidRDefault="00C54807" w:rsidP="0095402D">
            <w:pPr>
              <w:rPr>
                <w:sz w:val="20"/>
              </w:rPr>
            </w:pPr>
            <w:r w:rsidRPr="0064521D">
              <w:rPr>
                <w:sz w:val="20"/>
              </w:rPr>
              <w:t xml:space="preserve">Uses information or observations to form an incorrect or incomplete plan to achieve a solution. </w:t>
            </w:r>
          </w:p>
        </w:tc>
        <w:tc>
          <w:tcPr>
            <w:tcW w:w="2196" w:type="dxa"/>
          </w:tcPr>
          <w:p w:rsidR="00C54807" w:rsidRPr="0064521D" w:rsidRDefault="00A7539C" w:rsidP="0064521D">
            <w:pPr>
              <w:rPr>
                <w:sz w:val="20"/>
                <w:szCs w:val="20"/>
              </w:rPr>
            </w:pPr>
            <w:r w:rsidRPr="0064521D">
              <w:rPr>
                <w:sz w:val="20"/>
                <w:szCs w:val="20"/>
              </w:rPr>
              <w:t>Does not</w:t>
            </w:r>
            <w:r w:rsidR="00C54807" w:rsidRPr="0064521D">
              <w:rPr>
                <w:sz w:val="20"/>
                <w:szCs w:val="20"/>
              </w:rPr>
              <w:t xml:space="preserve"> formulate a plan for solution.</w:t>
            </w:r>
          </w:p>
        </w:tc>
      </w:tr>
      <w:tr w:rsidR="00946E0D" w:rsidRPr="0064521D" w:rsidTr="00C54807">
        <w:tc>
          <w:tcPr>
            <w:tcW w:w="2272" w:type="dxa"/>
          </w:tcPr>
          <w:p w:rsidR="00946E0D" w:rsidRPr="0064521D" w:rsidRDefault="00946E0D" w:rsidP="00C54807">
            <w:pPr>
              <w:rPr>
                <w:b/>
                <w:sz w:val="20"/>
              </w:rPr>
            </w:pPr>
            <w:r w:rsidRPr="0064521D">
              <w:rPr>
                <w:b/>
                <w:sz w:val="20"/>
              </w:rPr>
              <w:t xml:space="preserve">Data/information collection and/or selection </w:t>
            </w:r>
          </w:p>
          <w:p w:rsidR="00946E0D" w:rsidRPr="0064521D" w:rsidRDefault="00946E0D" w:rsidP="00C54807">
            <w:pPr>
              <w:rPr>
                <w:b/>
                <w:sz w:val="20"/>
              </w:rPr>
            </w:pPr>
          </w:p>
        </w:tc>
        <w:tc>
          <w:tcPr>
            <w:tcW w:w="2273" w:type="dxa"/>
          </w:tcPr>
          <w:p w:rsidR="00946E0D" w:rsidRPr="0064521D" w:rsidRDefault="00946E0D" w:rsidP="00946E0D">
            <w:pPr>
              <w:rPr>
                <w:sz w:val="20"/>
              </w:rPr>
            </w:pPr>
            <w:r w:rsidRPr="0064521D">
              <w:rPr>
                <w:sz w:val="20"/>
              </w:rPr>
              <w:t xml:space="preserve">Skillfully gathers or converts relevant information into insightful </w:t>
            </w:r>
            <w:r w:rsidR="00DB136A" w:rsidRPr="0064521D">
              <w:rPr>
                <w:sz w:val="20"/>
              </w:rPr>
              <w:t>portrayal</w:t>
            </w:r>
            <w:r w:rsidRPr="0064521D">
              <w:rPr>
                <w:sz w:val="20"/>
              </w:rPr>
              <w:t xml:space="preserve"> that contributes to further or deeper understanding</w:t>
            </w:r>
            <w:r w:rsidR="00445B60" w:rsidRPr="0064521D">
              <w:rPr>
                <w:sz w:val="20"/>
              </w:rPr>
              <w:t xml:space="preserve"> of the problem/topic</w:t>
            </w:r>
            <w:r w:rsidRPr="0064521D">
              <w:rPr>
                <w:sz w:val="20"/>
              </w:rPr>
              <w:t xml:space="preserve">.  </w:t>
            </w:r>
          </w:p>
          <w:p w:rsidR="00946E0D" w:rsidRPr="0064521D" w:rsidRDefault="00946E0D" w:rsidP="00946E0D">
            <w:pPr>
              <w:rPr>
                <w:sz w:val="20"/>
              </w:rPr>
            </w:pPr>
          </w:p>
          <w:p w:rsidR="00946E0D" w:rsidRPr="0064521D" w:rsidRDefault="00946E0D" w:rsidP="00946E0D">
            <w:pPr>
              <w:rPr>
                <w:sz w:val="20"/>
              </w:rPr>
            </w:pPr>
          </w:p>
        </w:tc>
        <w:tc>
          <w:tcPr>
            <w:tcW w:w="2273" w:type="dxa"/>
          </w:tcPr>
          <w:p w:rsidR="00946E0D" w:rsidRPr="0064521D" w:rsidRDefault="00946E0D" w:rsidP="00946E0D">
            <w:pPr>
              <w:rPr>
                <w:sz w:val="20"/>
              </w:rPr>
            </w:pPr>
            <w:r w:rsidRPr="0064521D">
              <w:rPr>
                <w:sz w:val="20"/>
              </w:rPr>
              <w:t xml:space="preserve">Converts/gathers </w:t>
            </w:r>
            <w:r w:rsidR="00DB136A" w:rsidRPr="0064521D">
              <w:rPr>
                <w:sz w:val="20"/>
              </w:rPr>
              <w:t>relevant</w:t>
            </w:r>
            <w:r w:rsidRPr="0064521D">
              <w:rPr>
                <w:sz w:val="20"/>
              </w:rPr>
              <w:t xml:space="preserve"> information</w:t>
            </w:r>
            <w:r w:rsidR="00445B60" w:rsidRPr="0064521D">
              <w:rPr>
                <w:sz w:val="20"/>
              </w:rPr>
              <w:t xml:space="preserve"> into an appropriate portrayal of the problem/topic.</w:t>
            </w:r>
          </w:p>
        </w:tc>
        <w:tc>
          <w:tcPr>
            <w:tcW w:w="2273" w:type="dxa"/>
          </w:tcPr>
          <w:p w:rsidR="00946E0D" w:rsidRPr="0064521D" w:rsidRDefault="00946E0D" w:rsidP="00371786">
            <w:pPr>
              <w:rPr>
                <w:sz w:val="20"/>
              </w:rPr>
            </w:pPr>
            <w:r w:rsidRPr="0064521D">
              <w:rPr>
                <w:sz w:val="20"/>
              </w:rPr>
              <w:t xml:space="preserve">Converts/gathers </w:t>
            </w:r>
            <w:r w:rsidR="00DB136A" w:rsidRPr="0064521D">
              <w:rPr>
                <w:sz w:val="20"/>
              </w:rPr>
              <w:t>relevant</w:t>
            </w:r>
            <w:r w:rsidRPr="0064521D">
              <w:rPr>
                <w:sz w:val="20"/>
              </w:rPr>
              <w:t xml:space="preserve"> information into a partially appropriate portrayal</w:t>
            </w:r>
            <w:r w:rsidR="00445B60" w:rsidRPr="0064521D">
              <w:rPr>
                <w:sz w:val="20"/>
              </w:rPr>
              <w:t xml:space="preserve"> of the problem/topic.</w:t>
            </w:r>
            <w:r w:rsidRPr="0064521D">
              <w:rPr>
                <w:sz w:val="20"/>
              </w:rPr>
              <w:t xml:space="preserve">  </w:t>
            </w:r>
          </w:p>
        </w:tc>
        <w:tc>
          <w:tcPr>
            <w:tcW w:w="2196" w:type="dxa"/>
          </w:tcPr>
          <w:p w:rsidR="00946E0D" w:rsidRPr="0064521D" w:rsidRDefault="00946E0D" w:rsidP="00DB136A">
            <w:proofErr w:type="gramStart"/>
            <w:r w:rsidRPr="0064521D">
              <w:rPr>
                <w:sz w:val="20"/>
              </w:rPr>
              <w:t xml:space="preserve">Attempts to </w:t>
            </w:r>
            <w:r w:rsidR="00DB136A" w:rsidRPr="0064521D">
              <w:rPr>
                <w:sz w:val="20"/>
              </w:rPr>
              <w:t xml:space="preserve">gather/convert </w:t>
            </w:r>
            <w:r w:rsidRPr="0064521D">
              <w:rPr>
                <w:sz w:val="20"/>
              </w:rPr>
              <w:t>information</w:t>
            </w:r>
            <w:r w:rsidR="00DB136A" w:rsidRPr="0064521D">
              <w:rPr>
                <w:sz w:val="20"/>
              </w:rPr>
              <w:t>, but the informatio</w:t>
            </w:r>
            <w:r w:rsidR="00445B60" w:rsidRPr="0064521D">
              <w:rPr>
                <w:sz w:val="20"/>
              </w:rPr>
              <w:t>n is</w:t>
            </w:r>
            <w:proofErr w:type="gramEnd"/>
            <w:r w:rsidR="00445B60" w:rsidRPr="0064521D">
              <w:rPr>
                <w:sz w:val="20"/>
              </w:rPr>
              <w:t xml:space="preserve"> incomplete or irrelevant to the problem/topic.</w:t>
            </w:r>
          </w:p>
        </w:tc>
        <w:tc>
          <w:tcPr>
            <w:tcW w:w="2196" w:type="dxa"/>
          </w:tcPr>
          <w:p w:rsidR="00DB136A" w:rsidRPr="0064521D" w:rsidRDefault="00A7539C" w:rsidP="00A7539C">
            <w:pPr>
              <w:rPr>
                <w:sz w:val="20"/>
                <w:szCs w:val="20"/>
              </w:rPr>
            </w:pPr>
            <w:r w:rsidRPr="0064521D">
              <w:rPr>
                <w:sz w:val="20"/>
              </w:rPr>
              <w:t xml:space="preserve">Does not </w:t>
            </w:r>
            <w:r w:rsidR="00DB136A" w:rsidRPr="0064521D">
              <w:rPr>
                <w:sz w:val="20"/>
              </w:rPr>
              <w:t>a</w:t>
            </w:r>
            <w:r w:rsidR="00A955A9" w:rsidRPr="0064521D">
              <w:rPr>
                <w:sz w:val="20"/>
              </w:rPr>
              <w:t>ttempt</w:t>
            </w:r>
            <w:r w:rsidR="00DB136A" w:rsidRPr="0064521D">
              <w:rPr>
                <w:sz w:val="20"/>
              </w:rPr>
              <w:t xml:space="preserve"> to gather/convert information.  </w:t>
            </w:r>
          </w:p>
        </w:tc>
      </w:tr>
      <w:tr w:rsidR="00C2413A" w:rsidRPr="0064521D" w:rsidTr="00C54807">
        <w:tc>
          <w:tcPr>
            <w:tcW w:w="2272" w:type="dxa"/>
          </w:tcPr>
          <w:p w:rsidR="00C2413A" w:rsidRPr="0064521D" w:rsidRDefault="00445B60" w:rsidP="000F273E">
            <w:pPr>
              <w:rPr>
                <w:b/>
                <w:sz w:val="20"/>
              </w:rPr>
            </w:pPr>
            <w:r w:rsidRPr="0064521D">
              <w:rPr>
                <w:b/>
                <w:caps/>
                <w:sz w:val="20"/>
              </w:rPr>
              <w:t>A</w:t>
            </w:r>
            <w:r w:rsidR="00633DC7" w:rsidRPr="0064521D">
              <w:rPr>
                <w:b/>
                <w:sz w:val="20"/>
              </w:rPr>
              <w:t>nalysis</w:t>
            </w:r>
          </w:p>
        </w:tc>
        <w:tc>
          <w:tcPr>
            <w:tcW w:w="2273" w:type="dxa"/>
          </w:tcPr>
          <w:p w:rsidR="00C2413A" w:rsidRPr="0064521D" w:rsidRDefault="001E1C08" w:rsidP="00C241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4521D">
              <w:rPr>
                <w:rFonts w:cs="Arial"/>
                <w:sz w:val="20"/>
                <w:szCs w:val="20"/>
              </w:rPr>
              <w:t>Analyzes</w:t>
            </w:r>
            <w:r w:rsidR="00C2413A" w:rsidRPr="0064521D">
              <w:rPr>
                <w:rFonts w:cs="Arial"/>
                <w:sz w:val="20"/>
                <w:szCs w:val="20"/>
              </w:rPr>
              <w:t xml:space="preserve"> and synthesizes evidence to</w:t>
            </w:r>
            <w:r w:rsidRPr="0064521D">
              <w:rPr>
                <w:rFonts w:cs="Arial"/>
                <w:sz w:val="20"/>
                <w:szCs w:val="20"/>
              </w:rPr>
              <w:t xml:space="preserve"> </w:t>
            </w:r>
            <w:r w:rsidR="00C2413A" w:rsidRPr="0064521D">
              <w:rPr>
                <w:rFonts w:cs="Arial"/>
                <w:sz w:val="20"/>
                <w:szCs w:val="20"/>
              </w:rPr>
              <w:t xml:space="preserve">reveal insightful patterns, differences, or similarities related to </w:t>
            </w:r>
            <w:r w:rsidRPr="0064521D">
              <w:rPr>
                <w:rFonts w:cs="Arial"/>
                <w:sz w:val="20"/>
                <w:szCs w:val="20"/>
              </w:rPr>
              <w:t>problem/topic</w:t>
            </w:r>
            <w:r w:rsidR="00C2413A" w:rsidRPr="0064521D">
              <w:rPr>
                <w:rFonts w:cs="Arial"/>
                <w:sz w:val="20"/>
                <w:szCs w:val="20"/>
              </w:rPr>
              <w:t>.</w:t>
            </w:r>
          </w:p>
          <w:p w:rsidR="00C2413A" w:rsidRPr="0064521D" w:rsidRDefault="00C2413A" w:rsidP="00C2413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C2413A" w:rsidRPr="0064521D" w:rsidRDefault="001E1C08" w:rsidP="00C241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4521D">
              <w:rPr>
                <w:rFonts w:cs="Arial"/>
                <w:sz w:val="20"/>
                <w:szCs w:val="20"/>
              </w:rPr>
              <w:t xml:space="preserve">Analyzes </w:t>
            </w:r>
            <w:r w:rsidR="00C2413A" w:rsidRPr="0064521D">
              <w:rPr>
                <w:rFonts w:cs="Arial"/>
                <w:sz w:val="20"/>
                <w:szCs w:val="20"/>
              </w:rPr>
              <w:t xml:space="preserve">evidence to reveal </w:t>
            </w:r>
            <w:r w:rsidR="00445B60" w:rsidRPr="0064521D">
              <w:rPr>
                <w:rFonts w:cs="Arial"/>
                <w:sz w:val="20"/>
                <w:szCs w:val="20"/>
              </w:rPr>
              <w:t xml:space="preserve">relevant </w:t>
            </w:r>
          </w:p>
          <w:p w:rsidR="00C2413A" w:rsidRPr="0064521D" w:rsidRDefault="00C2413A" w:rsidP="00C241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4521D">
              <w:rPr>
                <w:rFonts w:cs="Arial"/>
                <w:sz w:val="20"/>
                <w:szCs w:val="20"/>
              </w:rPr>
              <w:t>patterns, differences, or similarities</w:t>
            </w:r>
          </w:p>
          <w:p w:rsidR="00C2413A" w:rsidRPr="0064521D" w:rsidRDefault="00C2413A" w:rsidP="00C241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64521D">
              <w:rPr>
                <w:rFonts w:cs="Arial"/>
                <w:sz w:val="20"/>
                <w:szCs w:val="20"/>
              </w:rPr>
              <w:t>related</w:t>
            </w:r>
            <w:proofErr w:type="gramEnd"/>
            <w:r w:rsidRPr="0064521D">
              <w:rPr>
                <w:rFonts w:cs="Arial"/>
                <w:sz w:val="20"/>
                <w:szCs w:val="20"/>
              </w:rPr>
              <w:t xml:space="preserve"> to </w:t>
            </w:r>
            <w:r w:rsidR="001E1C08" w:rsidRPr="0064521D">
              <w:rPr>
                <w:rFonts w:cs="Arial"/>
                <w:sz w:val="20"/>
                <w:szCs w:val="20"/>
              </w:rPr>
              <w:t>the problem/topic.</w:t>
            </w:r>
          </w:p>
          <w:p w:rsidR="00C2413A" w:rsidRPr="0064521D" w:rsidRDefault="00C2413A" w:rsidP="00D17D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C2413A" w:rsidRPr="0064521D" w:rsidRDefault="001E1C08" w:rsidP="00C241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4521D">
              <w:rPr>
                <w:rFonts w:cs="Arial"/>
                <w:sz w:val="20"/>
                <w:szCs w:val="20"/>
              </w:rPr>
              <w:t xml:space="preserve">Analysis </w:t>
            </w:r>
            <w:r w:rsidR="00C2413A" w:rsidRPr="0064521D">
              <w:rPr>
                <w:rFonts w:cs="Arial"/>
                <w:sz w:val="20"/>
                <w:szCs w:val="20"/>
              </w:rPr>
              <w:t xml:space="preserve">is </w:t>
            </w:r>
            <w:r w:rsidRPr="0064521D">
              <w:rPr>
                <w:rFonts w:cs="Arial"/>
                <w:sz w:val="20"/>
                <w:szCs w:val="20"/>
              </w:rPr>
              <w:t xml:space="preserve">partially </w:t>
            </w:r>
            <w:r w:rsidR="00C2413A" w:rsidRPr="0064521D">
              <w:rPr>
                <w:rFonts w:cs="Arial"/>
                <w:sz w:val="20"/>
                <w:szCs w:val="20"/>
              </w:rPr>
              <w:t xml:space="preserve">effective in revealing </w:t>
            </w:r>
          </w:p>
          <w:p w:rsidR="00C2413A" w:rsidRPr="0064521D" w:rsidRDefault="00C2413A" w:rsidP="00C241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64521D">
              <w:rPr>
                <w:rFonts w:cs="Arial"/>
                <w:sz w:val="20"/>
                <w:szCs w:val="20"/>
              </w:rPr>
              <w:t>patterns</w:t>
            </w:r>
            <w:proofErr w:type="gramEnd"/>
            <w:r w:rsidRPr="0064521D">
              <w:rPr>
                <w:rFonts w:cs="Arial"/>
                <w:sz w:val="20"/>
                <w:szCs w:val="20"/>
              </w:rPr>
              <w:t>, differences or similarities.</w:t>
            </w:r>
          </w:p>
          <w:p w:rsidR="00C2413A" w:rsidRPr="0064521D" w:rsidRDefault="00C2413A" w:rsidP="002664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1E1C08" w:rsidRPr="0064521D" w:rsidRDefault="001E1C08" w:rsidP="001E1C0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4521D">
              <w:rPr>
                <w:rFonts w:cs="Arial"/>
                <w:sz w:val="20"/>
                <w:szCs w:val="20"/>
              </w:rPr>
              <w:t xml:space="preserve">Analysis is not effective in revealing </w:t>
            </w:r>
          </w:p>
          <w:p w:rsidR="001E1C08" w:rsidRPr="0064521D" w:rsidRDefault="001E1C08" w:rsidP="001E1C0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64521D">
              <w:rPr>
                <w:rFonts w:cs="Arial"/>
                <w:sz w:val="20"/>
                <w:szCs w:val="20"/>
              </w:rPr>
              <w:t>patterns</w:t>
            </w:r>
            <w:proofErr w:type="gramEnd"/>
            <w:r w:rsidRPr="0064521D">
              <w:rPr>
                <w:rFonts w:cs="Arial"/>
                <w:sz w:val="20"/>
                <w:szCs w:val="20"/>
              </w:rPr>
              <w:t>, differences or similarities.</w:t>
            </w:r>
          </w:p>
          <w:p w:rsidR="00C2413A" w:rsidRPr="0064521D" w:rsidRDefault="00C2413A" w:rsidP="001E1C0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C2413A" w:rsidRPr="0064521D" w:rsidRDefault="00A7539C" w:rsidP="001969BA">
            <w:pPr>
              <w:rPr>
                <w:sz w:val="20"/>
                <w:szCs w:val="20"/>
              </w:rPr>
            </w:pPr>
            <w:r w:rsidRPr="0064521D">
              <w:rPr>
                <w:sz w:val="20"/>
                <w:szCs w:val="20"/>
              </w:rPr>
              <w:t xml:space="preserve">Does not </w:t>
            </w:r>
            <w:r w:rsidR="001E1C08" w:rsidRPr="0064521D">
              <w:rPr>
                <w:sz w:val="20"/>
                <w:szCs w:val="20"/>
              </w:rPr>
              <w:t xml:space="preserve">attempt </w:t>
            </w:r>
            <w:del w:id="0" w:author="harris" w:date="2013-10-28T09:48:00Z">
              <w:r w:rsidR="001E1C08" w:rsidRPr="0064521D" w:rsidDel="001969BA">
                <w:rPr>
                  <w:sz w:val="20"/>
                  <w:szCs w:val="20"/>
                </w:rPr>
                <w:delText xml:space="preserve">at </w:delText>
              </w:r>
            </w:del>
            <w:bookmarkStart w:id="1" w:name="_GoBack"/>
            <w:bookmarkEnd w:id="1"/>
            <w:r w:rsidR="001E1C08" w:rsidRPr="0064521D">
              <w:rPr>
                <w:sz w:val="20"/>
                <w:szCs w:val="20"/>
              </w:rPr>
              <w:t>analysis.</w:t>
            </w:r>
          </w:p>
        </w:tc>
      </w:tr>
      <w:tr w:rsidR="00D17D73" w:rsidRPr="0064521D" w:rsidTr="00C54807">
        <w:tc>
          <w:tcPr>
            <w:tcW w:w="2272" w:type="dxa"/>
          </w:tcPr>
          <w:p w:rsidR="00D17D73" w:rsidRPr="0064521D" w:rsidRDefault="00445B60" w:rsidP="000F273E">
            <w:pPr>
              <w:rPr>
                <w:b/>
                <w:sz w:val="20"/>
              </w:rPr>
            </w:pPr>
            <w:r w:rsidRPr="0064521D">
              <w:rPr>
                <w:b/>
                <w:sz w:val="20"/>
              </w:rPr>
              <w:t>C</w:t>
            </w:r>
            <w:r w:rsidR="00D17D73" w:rsidRPr="0064521D">
              <w:rPr>
                <w:b/>
                <w:sz w:val="20"/>
              </w:rPr>
              <w:t>onclusion</w:t>
            </w:r>
          </w:p>
        </w:tc>
        <w:tc>
          <w:tcPr>
            <w:tcW w:w="2273" w:type="dxa"/>
          </w:tcPr>
          <w:p w:rsidR="00D17D73" w:rsidRPr="0064521D" w:rsidRDefault="00D17D73" w:rsidP="001F7C59">
            <w:pPr>
              <w:rPr>
                <w:sz w:val="20"/>
              </w:rPr>
            </w:pPr>
            <w:r w:rsidRPr="0064521D">
              <w:rPr>
                <w:sz w:val="20"/>
              </w:rPr>
              <w:t xml:space="preserve">Conclusion(s) is/are </w:t>
            </w:r>
            <w:r w:rsidR="001F7C59" w:rsidRPr="0064521D">
              <w:rPr>
                <w:sz w:val="20"/>
              </w:rPr>
              <w:t>correct, insightful, and relate to the original problem/topic.</w:t>
            </w:r>
          </w:p>
        </w:tc>
        <w:tc>
          <w:tcPr>
            <w:tcW w:w="2273" w:type="dxa"/>
          </w:tcPr>
          <w:p w:rsidR="00D17D73" w:rsidRPr="0064521D" w:rsidRDefault="001F7C59" w:rsidP="001F7C59">
            <w:pPr>
              <w:rPr>
                <w:sz w:val="20"/>
              </w:rPr>
            </w:pPr>
            <w:r w:rsidRPr="0064521D">
              <w:rPr>
                <w:sz w:val="20"/>
              </w:rPr>
              <w:t xml:space="preserve">Conclusion(s) is/are correct and relate to the original problem/topic.   </w:t>
            </w:r>
          </w:p>
        </w:tc>
        <w:tc>
          <w:tcPr>
            <w:tcW w:w="2273" w:type="dxa"/>
          </w:tcPr>
          <w:p w:rsidR="00D17D73" w:rsidRPr="0064521D" w:rsidRDefault="00D17D73" w:rsidP="001F7C59">
            <w:pPr>
              <w:rPr>
                <w:sz w:val="20"/>
              </w:rPr>
            </w:pPr>
            <w:r w:rsidRPr="0064521D">
              <w:rPr>
                <w:sz w:val="20"/>
              </w:rPr>
              <w:t xml:space="preserve">Conclusion(s) is/are </w:t>
            </w:r>
            <w:r w:rsidR="001F7C59" w:rsidRPr="0064521D">
              <w:rPr>
                <w:sz w:val="20"/>
              </w:rPr>
              <w:t xml:space="preserve">partially correct and relate to the original </w:t>
            </w:r>
            <w:r w:rsidRPr="0064521D">
              <w:rPr>
                <w:sz w:val="20"/>
              </w:rPr>
              <w:t>problem</w:t>
            </w:r>
            <w:r w:rsidR="001F7C59" w:rsidRPr="0064521D">
              <w:rPr>
                <w:sz w:val="20"/>
              </w:rPr>
              <w:t>/topic.</w:t>
            </w:r>
          </w:p>
        </w:tc>
        <w:tc>
          <w:tcPr>
            <w:tcW w:w="2196" w:type="dxa"/>
          </w:tcPr>
          <w:p w:rsidR="00D17D73" w:rsidRPr="0064521D" w:rsidRDefault="00D17D73" w:rsidP="001F7C59">
            <w:pPr>
              <w:rPr>
                <w:sz w:val="20"/>
              </w:rPr>
            </w:pPr>
            <w:r w:rsidRPr="0064521D">
              <w:rPr>
                <w:sz w:val="20"/>
              </w:rPr>
              <w:t xml:space="preserve">Conclusion(s) is/are </w:t>
            </w:r>
            <w:r w:rsidR="001F7C59" w:rsidRPr="0064521D">
              <w:rPr>
                <w:sz w:val="20"/>
              </w:rPr>
              <w:t>incorrect or unrelated to the problem/topic.</w:t>
            </w:r>
          </w:p>
        </w:tc>
        <w:tc>
          <w:tcPr>
            <w:tcW w:w="2196" w:type="dxa"/>
          </w:tcPr>
          <w:p w:rsidR="00D17D73" w:rsidRPr="0064521D" w:rsidRDefault="00D17D73">
            <w:pPr>
              <w:rPr>
                <w:sz w:val="20"/>
                <w:szCs w:val="20"/>
              </w:rPr>
            </w:pPr>
            <w:r w:rsidRPr="0064521D">
              <w:rPr>
                <w:sz w:val="20"/>
                <w:szCs w:val="20"/>
              </w:rPr>
              <w:t xml:space="preserve">Does not form a conclusion. </w:t>
            </w:r>
          </w:p>
        </w:tc>
      </w:tr>
    </w:tbl>
    <w:p w:rsidR="004C1808" w:rsidRPr="0064521D" w:rsidRDefault="004C1808"/>
    <w:sectPr w:rsidR="004C1808" w:rsidRPr="0064521D" w:rsidSect="00DA3E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126C9B"/>
    <w:rsid w:val="00126C9B"/>
    <w:rsid w:val="00133A0B"/>
    <w:rsid w:val="001969BA"/>
    <w:rsid w:val="001E1C08"/>
    <w:rsid w:val="001F7C59"/>
    <w:rsid w:val="002664B2"/>
    <w:rsid w:val="00315614"/>
    <w:rsid w:val="003436C9"/>
    <w:rsid w:val="00377D9B"/>
    <w:rsid w:val="003E567F"/>
    <w:rsid w:val="003F471A"/>
    <w:rsid w:val="00404D97"/>
    <w:rsid w:val="00445B60"/>
    <w:rsid w:val="004C1808"/>
    <w:rsid w:val="005C73E3"/>
    <w:rsid w:val="005E577D"/>
    <w:rsid w:val="00633DC7"/>
    <w:rsid w:val="0064521D"/>
    <w:rsid w:val="00661376"/>
    <w:rsid w:val="00682F7B"/>
    <w:rsid w:val="006A6536"/>
    <w:rsid w:val="006E598F"/>
    <w:rsid w:val="00757518"/>
    <w:rsid w:val="007B3767"/>
    <w:rsid w:val="0085443E"/>
    <w:rsid w:val="008A04B2"/>
    <w:rsid w:val="00946E0D"/>
    <w:rsid w:val="009D0829"/>
    <w:rsid w:val="00A00FF0"/>
    <w:rsid w:val="00A32443"/>
    <w:rsid w:val="00A44723"/>
    <w:rsid w:val="00A7539C"/>
    <w:rsid w:val="00A955A9"/>
    <w:rsid w:val="00B12772"/>
    <w:rsid w:val="00BA700A"/>
    <w:rsid w:val="00C2413A"/>
    <w:rsid w:val="00C5045B"/>
    <w:rsid w:val="00C54807"/>
    <w:rsid w:val="00C72280"/>
    <w:rsid w:val="00D17D73"/>
    <w:rsid w:val="00D307C7"/>
    <w:rsid w:val="00D7479C"/>
    <w:rsid w:val="00DA3E9F"/>
    <w:rsid w:val="00DB136A"/>
    <w:rsid w:val="00E71005"/>
    <w:rsid w:val="00F562DE"/>
    <w:rsid w:val="00FD7D0F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9B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614"/>
    <w:pPr>
      <w:keepNext/>
      <w:keepLines/>
      <w:spacing w:before="120" w:after="12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480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5614"/>
    <w:rPr>
      <w:rFonts w:eastAsiaTheme="majorEastAsia" w:cstheme="majorBidi"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33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A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A0B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A0B"/>
    <w:rPr>
      <w:rFonts w:cstheme="minorBid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9B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614"/>
    <w:pPr>
      <w:keepNext/>
      <w:keepLines/>
      <w:spacing w:before="120" w:after="12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480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5614"/>
    <w:rPr>
      <w:rFonts w:eastAsiaTheme="majorEastAsia" w:cstheme="majorBidi"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33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A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A0B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A0B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A7D3D-4E0A-4DEC-BA42-5B5DA90C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SFASU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harris</cp:lastModifiedBy>
  <cp:revision>4</cp:revision>
  <cp:lastPrinted>2013-10-22T14:58:00Z</cp:lastPrinted>
  <dcterms:created xsi:type="dcterms:W3CDTF">2013-10-22T18:48:00Z</dcterms:created>
  <dcterms:modified xsi:type="dcterms:W3CDTF">2013-10-28T14:48:00Z</dcterms:modified>
</cp:coreProperties>
</file>